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127" w14:textId="7DE0E85B" w:rsidR="00E170B5" w:rsidRPr="00E170B5" w:rsidRDefault="00E170B5" w:rsidP="00E170B5">
      <w:pPr>
        <w:jc w:val="center"/>
        <w:rPr>
          <w:rFonts w:ascii="Lucida Calligraphy" w:eastAsia="Calibri" w:hAnsi="Lucida Calligraphy" w:cs="Times New Roman"/>
          <w:b/>
          <w:sz w:val="52"/>
          <w:szCs w:val="52"/>
        </w:rPr>
      </w:pPr>
      <w:r>
        <w:rPr>
          <w:rFonts w:ascii="Lucida Calligraphy" w:eastAsia="Calibri" w:hAnsi="Lucida Calligraphy" w:cs="Times New Roman"/>
          <w:b/>
          <w:noProof/>
          <w:sz w:val="52"/>
          <w:szCs w:val="52"/>
        </w:rPr>
        <w:drawing>
          <wp:inline distT="0" distB="0" distL="0" distR="0" wp14:anchorId="0C81A2C6" wp14:editId="12BB2C88">
            <wp:extent cx="1969683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-tint-black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61" cy="102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E0FE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5045 English Creek Avenue, Egg Harbor Township, NJ 08234</w:t>
      </w:r>
    </w:p>
    <w:p w14:paraId="4539326F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609.272.1199/ fax: 609.272.1935</w:t>
      </w:r>
    </w:p>
    <w:p w14:paraId="3E50B513" w14:textId="77777777" w:rsidR="00E170B5" w:rsidRPr="00E170B5" w:rsidRDefault="00E170B5" w:rsidP="00E170B5">
      <w:pPr>
        <w:pBdr>
          <w:bottom w:val="single" w:sz="12" w:space="1" w:color="auto"/>
        </w:pBd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www.cygnusarts.org / www.info@cygnusarts.org</w:t>
      </w:r>
    </w:p>
    <w:p w14:paraId="4B82CEFC" w14:textId="77777777" w:rsidR="00E170B5" w:rsidRDefault="00E170B5" w:rsidP="00F54B5D"/>
    <w:p w14:paraId="744B66F2" w14:textId="3EE2AED0" w:rsidR="00E170B5" w:rsidRPr="00E170B5" w:rsidRDefault="00E170B5" w:rsidP="00E170B5">
      <w:pPr>
        <w:jc w:val="center"/>
        <w:rPr>
          <w:rStyle w:val="IntenseEmphasis"/>
          <w:color w:val="auto"/>
          <w:sz w:val="96"/>
          <w:szCs w:val="96"/>
        </w:rPr>
      </w:pPr>
      <w:r w:rsidRPr="00E170B5">
        <w:rPr>
          <w:rStyle w:val="IntenseEmphasis"/>
          <w:color w:val="auto"/>
          <w:sz w:val="96"/>
          <w:szCs w:val="96"/>
        </w:rPr>
        <w:t>The Cygnus Strings!</w:t>
      </w:r>
    </w:p>
    <w:p w14:paraId="407973AA" w14:textId="77777777" w:rsidR="00E170B5" w:rsidRDefault="00E170B5" w:rsidP="00E170B5">
      <w:pPr>
        <w:jc w:val="center"/>
      </w:pPr>
      <w:r>
        <w:rPr>
          <w:noProof/>
        </w:rPr>
        <w:drawing>
          <wp:inline distT="0" distB="0" distL="0" distR="0" wp14:anchorId="78D32022" wp14:editId="3A6F89D3">
            <wp:extent cx="3008630" cy="225741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-159868_64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06" cy="22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3B9A" w14:textId="77777777" w:rsidR="00E170B5" w:rsidRDefault="00E170B5" w:rsidP="00E170B5">
      <w:pPr>
        <w:jc w:val="center"/>
      </w:pPr>
    </w:p>
    <w:p w14:paraId="1783DDFD" w14:textId="6DAC47A4" w:rsidR="00585997" w:rsidRDefault="00E170B5" w:rsidP="00817261">
      <w:pPr>
        <w:jc w:val="center"/>
        <w:rPr>
          <w:sz w:val="32"/>
          <w:szCs w:val="32"/>
        </w:rPr>
      </w:pPr>
      <w:r w:rsidRPr="00585997">
        <w:rPr>
          <w:sz w:val="32"/>
          <w:szCs w:val="32"/>
        </w:rPr>
        <w:t xml:space="preserve">Ms. Kate Wyatt is excited to introduce a </w:t>
      </w:r>
      <w:r w:rsidRPr="00585997">
        <w:rPr>
          <w:b/>
          <w:i/>
          <w:sz w:val="32"/>
          <w:szCs w:val="32"/>
        </w:rPr>
        <w:t>New</w:t>
      </w:r>
      <w:r w:rsidRPr="00585997">
        <w:rPr>
          <w:sz w:val="32"/>
          <w:szCs w:val="32"/>
        </w:rPr>
        <w:t xml:space="preserve"> performing arts</w:t>
      </w:r>
      <w:r w:rsidR="00585997" w:rsidRPr="00585997">
        <w:rPr>
          <w:sz w:val="32"/>
          <w:szCs w:val="32"/>
        </w:rPr>
        <w:t xml:space="preserve"> program for students who have a </w:t>
      </w:r>
      <w:r w:rsidR="00585997" w:rsidRPr="00585997">
        <w:rPr>
          <w:b/>
          <w:i/>
          <w:sz w:val="32"/>
          <w:szCs w:val="32"/>
        </w:rPr>
        <w:t xml:space="preserve">passion </w:t>
      </w:r>
      <w:r w:rsidR="00585997" w:rsidRPr="00585997">
        <w:rPr>
          <w:sz w:val="32"/>
          <w:szCs w:val="32"/>
        </w:rPr>
        <w:t xml:space="preserve">for studying and performing Strings! This new program will be focused on learning a variety of holiday songs to be performed throughout the area during the holiday season. </w:t>
      </w:r>
    </w:p>
    <w:p w14:paraId="38E7DEAB" w14:textId="77777777" w:rsidR="00585997" w:rsidRPr="00817261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Ms. Wyatt is inviting students who </w:t>
      </w:r>
    </w:p>
    <w:p w14:paraId="2180627D" w14:textId="223A9064" w:rsidR="00F54B5D" w:rsidRPr="00817261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study the </w:t>
      </w:r>
      <w:r w:rsidR="00F54B5D" w:rsidRPr="00817261">
        <w:rPr>
          <w:sz w:val="28"/>
          <w:szCs w:val="28"/>
        </w:rPr>
        <w:t xml:space="preserve">Violin, </w:t>
      </w:r>
      <w:r w:rsidR="0068417E" w:rsidRPr="00817261">
        <w:rPr>
          <w:sz w:val="28"/>
          <w:szCs w:val="28"/>
        </w:rPr>
        <w:t xml:space="preserve">Viola, </w:t>
      </w:r>
      <w:r w:rsidR="00F54B5D" w:rsidRPr="00817261">
        <w:rPr>
          <w:sz w:val="28"/>
          <w:szCs w:val="28"/>
        </w:rPr>
        <w:t>Cello and Bass</w:t>
      </w:r>
      <w:r w:rsidRPr="00817261">
        <w:rPr>
          <w:sz w:val="28"/>
          <w:szCs w:val="28"/>
        </w:rPr>
        <w:t xml:space="preserve"> to Join!  </w:t>
      </w:r>
    </w:p>
    <w:p w14:paraId="554F2030" w14:textId="6E42ED64" w:rsidR="000D4FBC" w:rsidRPr="00817261" w:rsidRDefault="00817261" w:rsidP="00585997">
      <w:pPr>
        <w:jc w:val="center"/>
        <w:rPr>
          <w:sz w:val="28"/>
          <w:szCs w:val="28"/>
        </w:rPr>
      </w:pPr>
      <w:r w:rsidRPr="00817261">
        <w:rPr>
          <w:b/>
          <w:i/>
          <w:sz w:val="28"/>
          <w:szCs w:val="28"/>
        </w:rPr>
        <w:t>Previous students</w:t>
      </w:r>
      <w:r w:rsidRPr="00817261">
        <w:rPr>
          <w:sz w:val="28"/>
          <w:szCs w:val="28"/>
        </w:rPr>
        <w:t xml:space="preserve"> 8</w:t>
      </w:r>
      <w:r w:rsidR="00F54B5D" w:rsidRPr="00817261">
        <w:rPr>
          <w:sz w:val="28"/>
          <w:szCs w:val="28"/>
        </w:rPr>
        <w:t>yrs and up with playing experience will be placed according to ability.</w:t>
      </w:r>
    </w:p>
    <w:p w14:paraId="5792B5EA" w14:textId="1C805838" w:rsidR="00F54B5D" w:rsidRPr="00817261" w:rsidRDefault="00F54B5D" w:rsidP="00585997">
      <w:pPr>
        <w:jc w:val="center"/>
        <w:rPr>
          <w:sz w:val="28"/>
          <w:szCs w:val="28"/>
        </w:rPr>
      </w:pPr>
      <w:r w:rsidRPr="00817261">
        <w:rPr>
          <w:b/>
          <w:i/>
          <w:sz w:val="28"/>
          <w:szCs w:val="28"/>
        </w:rPr>
        <w:t>New students</w:t>
      </w:r>
      <w:r w:rsidRPr="00817261">
        <w:rPr>
          <w:sz w:val="28"/>
          <w:szCs w:val="28"/>
        </w:rPr>
        <w:t xml:space="preserve"> 10yrs-up with playing experience need to </w:t>
      </w:r>
      <w:r w:rsidR="00817261">
        <w:rPr>
          <w:sz w:val="28"/>
          <w:szCs w:val="28"/>
        </w:rPr>
        <w:t>schedule a placement evaluation on September 2</w:t>
      </w:r>
      <w:r w:rsidR="00D9631A">
        <w:rPr>
          <w:sz w:val="28"/>
          <w:szCs w:val="28"/>
        </w:rPr>
        <w:t>1</w:t>
      </w:r>
      <w:r w:rsidR="00817261">
        <w:rPr>
          <w:sz w:val="28"/>
          <w:szCs w:val="28"/>
        </w:rPr>
        <w:t xml:space="preserve"> beginning at 5pm.  </w:t>
      </w:r>
    </w:p>
    <w:p w14:paraId="5DE30381" w14:textId="77777777" w:rsidR="00817261" w:rsidRPr="00817261" w:rsidRDefault="00817261" w:rsidP="00817261">
      <w:pPr>
        <w:rPr>
          <w:rFonts w:eastAsia="Calibri" w:cs="Times New Roman"/>
          <w:b/>
          <w:szCs w:val="24"/>
        </w:rPr>
      </w:pPr>
    </w:p>
    <w:p w14:paraId="166D4CEC" w14:textId="77777777" w:rsidR="00D9631A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i/>
          <w:sz w:val="28"/>
          <w:szCs w:val="28"/>
        </w:rPr>
        <w:t>All Classes</w:t>
      </w:r>
      <w:r w:rsidRPr="00817261">
        <w:rPr>
          <w:rFonts w:eastAsia="Calibri" w:cs="Times New Roman"/>
          <w:sz w:val="28"/>
          <w:szCs w:val="28"/>
        </w:rPr>
        <w:t xml:space="preserve"> will be on Thursdays </w:t>
      </w:r>
      <w:r w:rsidR="00D9631A">
        <w:rPr>
          <w:rFonts w:eastAsia="Calibri" w:cs="Times New Roman"/>
          <w:sz w:val="28"/>
          <w:szCs w:val="28"/>
        </w:rPr>
        <w:t xml:space="preserve">beginning September 28, 2023           </w:t>
      </w:r>
    </w:p>
    <w:p w14:paraId="690A6073" w14:textId="675080E2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Time: 6pm-8:30pm</w:t>
      </w:r>
    </w:p>
    <w:p w14:paraId="189A0546" w14:textId="2A40AD07" w:rsid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Tui</w:t>
      </w:r>
      <w:r>
        <w:rPr>
          <w:rFonts w:eastAsia="Calibri" w:cs="Times New Roman"/>
          <w:sz w:val="28"/>
          <w:szCs w:val="28"/>
        </w:rPr>
        <w:t xml:space="preserve">tion cost is $225 per student. </w:t>
      </w:r>
    </w:p>
    <w:p w14:paraId="31A80A97" w14:textId="77777777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</w:p>
    <w:p w14:paraId="38782F18" w14:textId="16F73F86" w:rsidR="00F54B5D" w:rsidRDefault="00585997" w:rsidP="00817261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Ensemble size is limited to 15. </w:t>
      </w:r>
      <w:r w:rsidR="00F54B5D" w:rsidRPr="00817261">
        <w:rPr>
          <w:sz w:val="28"/>
          <w:szCs w:val="28"/>
        </w:rPr>
        <w:t xml:space="preserve"> Early sign up</w:t>
      </w:r>
      <w:r w:rsidRPr="00817261">
        <w:rPr>
          <w:sz w:val="28"/>
          <w:szCs w:val="28"/>
        </w:rPr>
        <w:t>s</w:t>
      </w:r>
      <w:r w:rsidR="00F54B5D" w:rsidRPr="00817261">
        <w:rPr>
          <w:sz w:val="28"/>
          <w:szCs w:val="28"/>
        </w:rPr>
        <w:t xml:space="preserve"> are encouraged. Performance dates and time throughout the holiday season will be given at 1</w:t>
      </w:r>
      <w:r w:rsidR="00F54B5D" w:rsidRPr="00817261">
        <w:rPr>
          <w:sz w:val="28"/>
          <w:szCs w:val="28"/>
          <w:vertAlign w:val="superscript"/>
        </w:rPr>
        <w:t>st</w:t>
      </w:r>
      <w:r w:rsidR="00F54B5D" w:rsidRPr="00817261">
        <w:rPr>
          <w:sz w:val="28"/>
          <w:szCs w:val="28"/>
        </w:rPr>
        <w:t xml:space="preserve"> class.</w:t>
      </w:r>
    </w:p>
    <w:p w14:paraId="4571A3FA" w14:textId="0DB31531" w:rsidR="00817261" w:rsidRPr="00817261" w:rsidRDefault="00817261" w:rsidP="00817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contact Cygnus at 609.272.1199 / email: </w:t>
      </w:r>
      <w:hyperlink r:id="rId7" w:history="1">
        <w:r w:rsidRPr="00924928">
          <w:rPr>
            <w:rStyle w:val="Hyperlink"/>
            <w:sz w:val="28"/>
            <w:szCs w:val="28"/>
          </w:rPr>
          <w:t>info@cygnusarts.org</w:t>
        </w:r>
      </w:hyperlink>
      <w:ins w:id="0" w:author="Microsoft Word" w:date="2023-09-05T13:44:00Z">
        <w:r w:rsidR="00000000">
          <w:fldChar w:fldCharType="begin"/>
        </w:r>
        <w:r w:rsidR="00000000">
          <w:instrText>HYPERLINK "mailto:info@cygnusarts.org"</w:instrText>
        </w:r>
        <w:r w:rsidR="00000000">
          <w:fldChar w:fldCharType="separate"/>
        </w:r>
        <w:r w:rsidRPr="00924928">
          <w:rPr>
            <w:rStyle w:val="Hyperlink"/>
            <w:sz w:val="28"/>
            <w:szCs w:val="28"/>
          </w:rPr>
          <w:t>info@cygnusarts.org</w:t>
        </w:r>
        <w:r w:rsidR="00000000">
          <w:rPr>
            <w:rStyle w:val="Hyperlink"/>
            <w:sz w:val="28"/>
            <w:szCs w:val="28"/>
          </w:rPr>
          <w:fldChar w:fldCharType="end"/>
        </w:r>
      </w:ins>
      <w:r>
        <w:rPr>
          <w:sz w:val="28"/>
          <w:szCs w:val="28"/>
        </w:rPr>
        <w:t xml:space="preserve"> to schedule an evaluation and/or questions. </w:t>
      </w:r>
    </w:p>
    <w:sectPr w:rsidR="00817261" w:rsidRPr="00817261" w:rsidSect="00817261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enforcement="1" w:cryptProviderType="rsaAES" w:cryptAlgorithmClass="hash" w:cryptAlgorithmType="typeAny" w:cryptAlgorithmSid="14" w:cryptSpinCount="100000" w:hash="2s9EJ14uh2pvFoAcsSt0r65NAEPU6KDyobgnaTF0JyFv1H/Ix1IKJ/9xMqeOQxq5OvdugQnlVn+pRHQn7zoviA==" w:salt="TkASWo3F9t6b89F6jrEA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5D"/>
    <w:rsid w:val="00044294"/>
    <w:rsid w:val="000D4FBC"/>
    <w:rsid w:val="004A7210"/>
    <w:rsid w:val="00585997"/>
    <w:rsid w:val="0068417E"/>
    <w:rsid w:val="00817261"/>
    <w:rsid w:val="00C9346E"/>
    <w:rsid w:val="00CD5C66"/>
    <w:rsid w:val="00D9631A"/>
    <w:rsid w:val="00E170B5"/>
    <w:rsid w:val="00F54B5D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91CF"/>
  <w15:chartTrackingRefBased/>
  <w15:docId w15:val="{C24CE932-B059-4774-BE9B-FAF319F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170B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17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9</cp:revision>
  <cp:lastPrinted>2022-08-17T18:59:00Z</cp:lastPrinted>
  <dcterms:created xsi:type="dcterms:W3CDTF">2022-08-17T18:19:00Z</dcterms:created>
  <dcterms:modified xsi:type="dcterms:W3CDTF">2023-09-05T17:44:00Z</dcterms:modified>
</cp:coreProperties>
</file>